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DB2C" w14:textId="77777777" w:rsidR="00B55852" w:rsidRDefault="005466BC">
      <w:r>
        <w:rPr>
          <w:noProof/>
          <w:lang w:eastAsia="fr-CA"/>
        </w:rPr>
        <w:drawing>
          <wp:inline distT="0" distB="0" distL="0" distR="0" wp14:anchorId="663BDB5B" wp14:editId="663BDB5C">
            <wp:extent cx="932490" cy="637509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0" cy="63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BDB2D" w14:textId="77777777" w:rsidR="00B55852" w:rsidRDefault="00B55852"/>
    <w:p w14:paraId="663BDB2E" w14:textId="46838E79" w:rsidR="00B55852" w:rsidRDefault="00B55852">
      <w:pPr>
        <w:pStyle w:val="Titre1"/>
        <w:pBdr>
          <w:bottom w:val="none" w:sz="0" w:space="0" w:color="auto"/>
        </w:pBdr>
        <w:jc w:val="center"/>
      </w:pPr>
      <w:r>
        <w:t>AVIS PUBLIC</w:t>
      </w:r>
      <w:r w:rsidR="001B6419">
        <w:t xml:space="preserve"> </w:t>
      </w:r>
    </w:p>
    <w:p w14:paraId="7B314EE9" w14:textId="77777777" w:rsidR="001B6419" w:rsidRDefault="001B6419" w:rsidP="001B6419"/>
    <w:p w14:paraId="6AB77556" w14:textId="4CC7F4E1" w:rsidR="001B6419" w:rsidRPr="001B6419" w:rsidRDefault="001B6419" w:rsidP="001B6419">
      <w:pPr>
        <w:rPr>
          <w:i/>
          <w:iCs/>
        </w:rPr>
      </w:pPr>
      <w:r>
        <w:t xml:space="preserve">DE CONSULTATION AUX PERSONNES ET ORGANISMES DÉSIRANT S’EXPRIMER SUR LE PROJET DE RÈGLEMENT # </w:t>
      </w:r>
      <w:r w:rsidR="002F6BB6">
        <w:t>324</w:t>
      </w:r>
      <w:r w:rsidR="007333D0">
        <w:t>-2</w:t>
      </w:r>
      <w:r w:rsidR="000B72A2">
        <w:t xml:space="preserve">5 </w:t>
      </w:r>
      <w:r>
        <w:t>INTITULÉ « </w:t>
      </w:r>
      <w:r>
        <w:rPr>
          <w:i/>
          <w:iCs/>
        </w:rPr>
        <w:t>RÈGLEMENT SUR L’OCCUPATION ET L’ENTRETIEN DES BÂTIMENTS »</w:t>
      </w:r>
    </w:p>
    <w:p w14:paraId="568D8766" w14:textId="77777777" w:rsidR="001B6419" w:rsidRDefault="001B6419" w:rsidP="001B6419"/>
    <w:p w14:paraId="1B278B81" w14:textId="77777777" w:rsidR="00982615" w:rsidRDefault="00982615" w:rsidP="001B6419"/>
    <w:p w14:paraId="6FF10244" w14:textId="77777777" w:rsidR="00982615" w:rsidRPr="00622AA3" w:rsidRDefault="00982615" w:rsidP="001B6419">
      <w:pPr>
        <w:rPr>
          <w:rFonts w:cs="Arial"/>
          <w:sz w:val="22"/>
          <w:szCs w:val="22"/>
        </w:rPr>
      </w:pPr>
    </w:p>
    <w:p w14:paraId="0E90292D" w14:textId="139427C5" w:rsidR="001B6419" w:rsidRPr="00622AA3" w:rsidRDefault="001B6419" w:rsidP="001B6419">
      <w:pPr>
        <w:rPr>
          <w:rFonts w:cs="Arial"/>
          <w:sz w:val="22"/>
          <w:szCs w:val="22"/>
        </w:rPr>
      </w:pPr>
      <w:r w:rsidRPr="00622AA3">
        <w:rPr>
          <w:rFonts w:cs="Arial"/>
          <w:sz w:val="22"/>
          <w:szCs w:val="22"/>
        </w:rPr>
        <w:t xml:space="preserve">Conformément aux articles 124 et suivants de la </w:t>
      </w:r>
      <w:r w:rsidRPr="00622AA3">
        <w:rPr>
          <w:rFonts w:cs="Arial"/>
          <w:i/>
          <w:iCs/>
          <w:sz w:val="22"/>
          <w:szCs w:val="22"/>
        </w:rPr>
        <w:t>Loi sur l’aménagement et l’urbanisme</w:t>
      </w:r>
      <w:r w:rsidRPr="00622AA3">
        <w:rPr>
          <w:rFonts w:cs="Arial"/>
          <w:sz w:val="22"/>
          <w:szCs w:val="22"/>
        </w:rPr>
        <w:t xml:space="preserve">, lors d’une séance tenue le </w:t>
      </w:r>
      <w:r>
        <w:rPr>
          <w:rFonts w:cs="Arial"/>
          <w:sz w:val="22"/>
          <w:szCs w:val="22"/>
        </w:rPr>
        <w:t>1</w:t>
      </w:r>
      <w:r w:rsidRPr="001B6419">
        <w:rPr>
          <w:rFonts w:cs="Arial"/>
          <w:sz w:val="22"/>
          <w:szCs w:val="22"/>
          <w:vertAlign w:val="superscript"/>
        </w:rPr>
        <w:t>er</w:t>
      </w:r>
      <w:r>
        <w:rPr>
          <w:rFonts w:cs="Arial"/>
          <w:sz w:val="22"/>
          <w:szCs w:val="22"/>
        </w:rPr>
        <w:t xml:space="preserve"> décembre 2025</w:t>
      </w:r>
      <w:r w:rsidRPr="00622AA3">
        <w:rPr>
          <w:rFonts w:cs="Arial"/>
          <w:sz w:val="22"/>
          <w:szCs w:val="22"/>
        </w:rPr>
        <w:t xml:space="preserve">, le conseil de la Municipalité de </w:t>
      </w:r>
      <w:r>
        <w:rPr>
          <w:rFonts w:cs="Arial"/>
          <w:sz w:val="22"/>
          <w:szCs w:val="22"/>
        </w:rPr>
        <w:t>East Hereford</w:t>
      </w:r>
      <w:r w:rsidRPr="00622AA3">
        <w:rPr>
          <w:rFonts w:cs="Arial"/>
          <w:sz w:val="22"/>
          <w:szCs w:val="22"/>
        </w:rPr>
        <w:t xml:space="preserve"> a adopté par résolution le projet de règlement n</w:t>
      </w:r>
      <w:r w:rsidRPr="00622AA3">
        <w:rPr>
          <w:rFonts w:cs="Arial"/>
          <w:sz w:val="22"/>
          <w:szCs w:val="22"/>
        </w:rPr>
        <w:sym w:font="Symbol" w:char="F0B0"/>
      </w:r>
      <w:r w:rsidRPr="00622AA3">
        <w:rPr>
          <w:rFonts w:cs="Arial"/>
          <w:sz w:val="22"/>
          <w:szCs w:val="22"/>
        </w:rPr>
        <w:t> </w:t>
      </w:r>
      <w:r w:rsidR="000B72A2">
        <w:rPr>
          <w:rFonts w:cs="Arial"/>
          <w:sz w:val="22"/>
          <w:szCs w:val="22"/>
        </w:rPr>
        <w:t>324-</w:t>
      </w:r>
      <w:r w:rsidR="002B2EE5">
        <w:rPr>
          <w:rFonts w:cs="Arial"/>
          <w:sz w:val="22"/>
          <w:szCs w:val="22"/>
        </w:rPr>
        <w:t xml:space="preserve">25 </w:t>
      </w:r>
      <w:r w:rsidR="002B2EE5" w:rsidRPr="00622AA3">
        <w:rPr>
          <w:rFonts w:cs="Arial"/>
          <w:sz w:val="22"/>
          <w:szCs w:val="22"/>
        </w:rPr>
        <w:t>intitulé</w:t>
      </w:r>
      <w:r w:rsidRPr="00622AA3">
        <w:rPr>
          <w:rFonts w:cs="Arial"/>
          <w:sz w:val="22"/>
          <w:szCs w:val="22"/>
        </w:rPr>
        <w:t xml:space="preserve"> « </w:t>
      </w:r>
      <w:r>
        <w:rPr>
          <w:rFonts w:cs="Arial"/>
          <w:i/>
          <w:iCs/>
          <w:sz w:val="22"/>
          <w:szCs w:val="22"/>
        </w:rPr>
        <w:t>Règlement sur l’occupation et l’entretien des bâtiments</w:t>
      </w:r>
      <w:r w:rsidRPr="00622AA3">
        <w:rPr>
          <w:rFonts w:cs="Arial"/>
          <w:i/>
          <w:iCs/>
          <w:sz w:val="22"/>
          <w:szCs w:val="22"/>
        </w:rPr>
        <w:t> ».</w:t>
      </w:r>
    </w:p>
    <w:p w14:paraId="4B886403" w14:textId="77777777" w:rsidR="001B6419" w:rsidRPr="00622AA3" w:rsidRDefault="001B6419" w:rsidP="001B6419">
      <w:pPr>
        <w:rPr>
          <w:rFonts w:cs="Arial"/>
          <w:sz w:val="22"/>
          <w:szCs w:val="22"/>
        </w:rPr>
      </w:pPr>
    </w:p>
    <w:p w14:paraId="4A719790" w14:textId="4AD587C3" w:rsidR="001B6419" w:rsidRPr="00622AA3" w:rsidRDefault="001B6419" w:rsidP="001B6419">
      <w:pPr>
        <w:rPr>
          <w:rFonts w:cs="Arial"/>
          <w:sz w:val="22"/>
          <w:szCs w:val="22"/>
        </w:rPr>
      </w:pPr>
      <w:r w:rsidRPr="00622AA3">
        <w:rPr>
          <w:rFonts w:cs="Arial"/>
          <w:sz w:val="22"/>
          <w:szCs w:val="22"/>
        </w:rPr>
        <w:t xml:space="preserve">Ce </w:t>
      </w:r>
      <w:r w:rsidR="00982615">
        <w:rPr>
          <w:rFonts w:cs="Arial"/>
          <w:sz w:val="22"/>
          <w:szCs w:val="22"/>
        </w:rPr>
        <w:t xml:space="preserve">projet </w:t>
      </w:r>
      <w:r w:rsidRPr="00622AA3">
        <w:rPr>
          <w:rFonts w:cs="Arial"/>
          <w:sz w:val="22"/>
          <w:szCs w:val="22"/>
        </w:rPr>
        <w:t xml:space="preserve">règlement a pour </w:t>
      </w:r>
      <w:r>
        <w:rPr>
          <w:rFonts w:cs="Arial"/>
          <w:sz w:val="22"/>
          <w:szCs w:val="22"/>
        </w:rPr>
        <w:t xml:space="preserve">notamment pour </w:t>
      </w:r>
      <w:r w:rsidRPr="00622AA3">
        <w:rPr>
          <w:rFonts w:cs="Arial"/>
          <w:sz w:val="22"/>
          <w:szCs w:val="22"/>
        </w:rPr>
        <w:t xml:space="preserve">objet </w:t>
      </w:r>
      <w:r>
        <w:rPr>
          <w:rFonts w:cs="Arial"/>
          <w:sz w:val="22"/>
          <w:szCs w:val="22"/>
        </w:rPr>
        <w:t>de prévoir des mesures visant à</w:t>
      </w:r>
      <w:r w:rsidRPr="001B6419">
        <w:rPr>
          <w:rFonts w:cs="Arial"/>
          <w:sz w:val="22"/>
          <w:szCs w:val="22"/>
        </w:rPr>
        <w:t xml:space="preserve"> empêcher le dépérissement des bâtiments</w:t>
      </w:r>
      <w:r>
        <w:rPr>
          <w:rFonts w:cs="Arial"/>
          <w:sz w:val="22"/>
          <w:szCs w:val="22"/>
        </w:rPr>
        <w:t xml:space="preserve">, </w:t>
      </w:r>
      <w:r w:rsidRPr="001B6419">
        <w:rPr>
          <w:rFonts w:cs="Arial"/>
          <w:sz w:val="22"/>
          <w:szCs w:val="22"/>
        </w:rPr>
        <w:t>protéger les bâtiments contre les intempéries et préserver l’intégrité de leur structure</w:t>
      </w:r>
      <w:r>
        <w:rPr>
          <w:rFonts w:cs="Arial"/>
          <w:sz w:val="22"/>
          <w:szCs w:val="22"/>
        </w:rPr>
        <w:t xml:space="preserve">, </w:t>
      </w:r>
      <w:r w:rsidRPr="001B6419">
        <w:rPr>
          <w:rFonts w:cs="Arial"/>
          <w:sz w:val="22"/>
          <w:szCs w:val="22"/>
        </w:rPr>
        <w:t>établir toute norme et prescrire toute mesure relatives à l’occupation et à l’entretien des bâtiments</w:t>
      </w:r>
      <w:r>
        <w:rPr>
          <w:rFonts w:cs="Arial"/>
          <w:sz w:val="22"/>
          <w:szCs w:val="22"/>
        </w:rPr>
        <w:t xml:space="preserve">, </w:t>
      </w:r>
      <w:r w:rsidRPr="001B6419">
        <w:rPr>
          <w:rFonts w:cs="Arial"/>
          <w:sz w:val="22"/>
          <w:szCs w:val="22"/>
        </w:rPr>
        <w:t>déterminer tout bâtiment, autre qu’un immeuble patrimonial qui n’est pas assujetti au règlement</w:t>
      </w:r>
      <w:r>
        <w:rPr>
          <w:rFonts w:cs="Arial"/>
          <w:sz w:val="22"/>
          <w:szCs w:val="22"/>
        </w:rPr>
        <w:t xml:space="preserve"> et </w:t>
      </w:r>
      <w:r w:rsidRPr="001B6419">
        <w:rPr>
          <w:rFonts w:cs="Arial"/>
          <w:sz w:val="22"/>
          <w:szCs w:val="22"/>
        </w:rPr>
        <w:t>définir des catégories de bâtiments et prévoir des règles différentes selon les catégories, les parties de territoire ou les combinaisons formées d’une telle catégorie et d’une telle partie.</w:t>
      </w:r>
    </w:p>
    <w:p w14:paraId="02D04C4D" w14:textId="77777777" w:rsidR="001B6419" w:rsidRPr="00622AA3" w:rsidRDefault="001B6419" w:rsidP="001B6419">
      <w:pPr>
        <w:rPr>
          <w:rFonts w:cs="Arial"/>
          <w:sz w:val="22"/>
          <w:szCs w:val="22"/>
        </w:rPr>
      </w:pPr>
    </w:p>
    <w:p w14:paraId="0C0BE969" w14:textId="03B46DF2" w:rsidR="001B6419" w:rsidRPr="00622AA3" w:rsidRDefault="001B6419" w:rsidP="001B6419">
      <w:pPr>
        <w:rPr>
          <w:rFonts w:cs="Arial"/>
          <w:sz w:val="22"/>
          <w:szCs w:val="22"/>
        </w:rPr>
      </w:pPr>
      <w:r w:rsidRPr="00622AA3">
        <w:rPr>
          <w:rFonts w:cs="Arial"/>
          <w:sz w:val="22"/>
          <w:szCs w:val="22"/>
        </w:rPr>
        <w:t xml:space="preserve">Ce projet de règlement </w:t>
      </w:r>
      <w:r>
        <w:rPr>
          <w:rFonts w:cs="Arial"/>
          <w:sz w:val="22"/>
          <w:szCs w:val="22"/>
        </w:rPr>
        <w:t>n’est pas</w:t>
      </w:r>
      <w:r w:rsidRPr="00622AA3">
        <w:rPr>
          <w:rFonts w:cs="Arial"/>
          <w:sz w:val="22"/>
          <w:szCs w:val="22"/>
        </w:rPr>
        <w:t xml:space="preserve"> susceptible d’approbation référendaire. </w:t>
      </w:r>
    </w:p>
    <w:p w14:paraId="400626E8" w14:textId="77777777" w:rsidR="001B6419" w:rsidRPr="00622AA3" w:rsidRDefault="001B6419" w:rsidP="001B6419">
      <w:pPr>
        <w:rPr>
          <w:rFonts w:cs="Arial"/>
          <w:sz w:val="22"/>
          <w:szCs w:val="22"/>
        </w:rPr>
      </w:pPr>
    </w:p>
    <w:p w14:paraId="470F60DF" w14:textId="5B4C6CAF" w:rsidR="001B6419" w:rsidRPr="00622AA3" w:rsidRDefault="001B6419" w:rsidP="001B6419">
      <w:pPr>
        <w:pStyle w:val="Corpsdetexte2"/>
        <w:jc w:val="both"/>
        <w:rPr>
          <w:sz w:val="22"/>
          <w:szCs w:val="22"/>
        </w:rPr>
      </w:pPr>
      <w:r w:rsidRPr="00982615">
        <w:rPr>
          <w:rFonts w:ascii="Arial Gras" w:hAnsi="Arial Gras"/>
          <w:b/>
          <w:smallCaps/>
          <w:sz w:val="22"/>
          <w:szCs w:val="22"/>
        </w:rPr>
        <w:t>Avis</w:t>
      </w:r>
      <w:r w:rsidRPr="00622AA3">
        <w:rPr>
          <w:sz w:val="22"/>
          <w:szCs w:val="22"/>
        </w:rPr>
        <w:t xml:space="preserve"> est par les présentes donné de la tenue d’une assemblée publique de consultation </w:t>
      </w:r>
      <w:r>
        <w:rPr>
          <w:rFonts w:cs="Times New Roman"/>
          <w:sz w:val="22"/>
        </w:rPr>
        <w:t>le 1</w:t>
      </w:r>
      <w:r w:rsidR="000B72A2">
        <w:rPr>
          <w:rFonts w:cs="Times New Roman"/>
          <w:sz w:val="22"/>
        </w:rPr>
        <w:t>7</w:t>
      </w:r>
      <w:r w:rsidRPr="005D5279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décembre</w:t>
      </w:r>
      <w:r w:rsidRPr="005D5279">
        <w:rPr>
          <w:rFonts w:cs="Times New Roman"/>
          <w:sz w:val="22"/>
        </w:rPr>
        <w:t xml:space="preserve"> 20</w:t>
      </w:r>
      <w:r>
        <w:rPr>
          <w:rFonts w:cs="Times New Roman"/>
          <w:sz w:val="22"/>
        </w:rPr>
        <w:t>25, à 17h00</w:t>
      </w:r>
      <w:r w:rsidRPr="00CF4778">
        <w:rPr>
          <w:rFonts w:cs="Times New Roman"/>
          <w:sz w:val="22"/>
        </w:rPr>
        <w:t>,</w:t>
      </w:r>
      <w:r>
        <w:rPr>
          <w:rFonts w:cs="Times New Roman"/>
          <w:sz w:val="22"/>
        </w:rPr>
        <w:t xml:space="preserve"> </w:t>
      </w:r>
      <w:r w:rsidR="000B72A2">
        <w:rPr>
          <w:rFonts w:cs="Times New Roman"/>
          <w:sz w:val="22"/>
        </w:rPr>
        <w:t>au bureau</w:t>
      </w:r>
      <w:r>
        <w:rPr>
          <w:rFonts w:cs="Times New Roman"/>
          <w:sz w:val="22"/>
        </w:rPr>
        <w:t xml:space="preserve"> municipale, situé au 15, rue de L’Église, à East-Hereford.</w:t>
      </w:r>
      <w:r w:rsidR="000B72A2">
        <w:rPr>
          <w:rFonts w:cs="Times New Roman"/>
          <w:sz w:val="22"/>
        </w:rPr>
        <w:t xml:space="preserve"> </w:t>
      </w:r>
      <w:r w:rsidRPr="00622AA3">
        <w:rPr>
          <w:sz w:val="22"/>
          <w:szCs w:val="22"/>
        </w:rPr>
        <w:t xml:space="preserve">Au cours de cette assemblée, </w:t>
      </w:r>
      <w:r>
        <w:rPr>
          <w:sz w:val="22"/>
          <w:szCs w:val="22"/>
        </w:rPr>
        <w:t>la mairesse</w:t>
      </w:r>
      <w:r w:rsidRPr="00622AA3">
        <w:rPr>
          <w:sz w:val="22"/>
          <w:szCs w:val="22"/>
        </w:rPr>
        <w:t xml:space="preserve"> ou un autre membre du conseil désigné par celui-ci, expliquera le projet de règlement et entendra les personnes et organismes qui désirent s’exprimer.</w:t>
      </w:r>
    </w:p>
    <w:p w14:paraId="34042A52" w14:textId="77777777" w:rsidR="001B6419" w:rsidRPr="00622AA3" w:rsidRDefault="001B6419" w:rsidP="001B6419">
      <w:pPr>
        <w:rPr>
          <w:rFonts w:cs="Arial"/>
          <w:sz w:val="22"/>
          <w:szCs w:val="22"/>
        </w:rPr>
      </w:pPr>
    </w:p>
    <w:p w14:paraId="1ED8676E" w14:textId="77777777" w:rsidR="001B6419" w:rsidRPr="00622AA3" w:rsidRDefault="001B6419" w:rsidP="001B6419">
      <w:pPr>
        <w:rPr>
          <w:rFonts w:cs="Arial"/>
          <w:sz w:val="22"/>
          <w:szCs w:val="22"/>
        </w:rPr>
      </w:pPr>
      <w:r w:rsidRPr="00622AA3">
        <w:rPr>
          <w:rFonts w:cs="Arial"/>
          <w:sz w:val="22"/>
          <w:szCs w:val="22"/>
        </w:rPr>
        <w:t>Ce projet de règlement peut être consulté au bureau de la municipalité, aux heures ordinaires d’affaires et des copies pourront être délivrées moyennant paiement des droits exigibles.</w:t>
      </w:r>
    </w:p>
    <w:p w14:paraId="6F04A00E" w14:textId="77777777" w:rsidR="001B6419" w:rsidRPr="00622AA3" w:rsidRDefault="001B6419" w:rsidP="001B6419">
      <w:pPr>
        <w:rPr>
          <w:rFonts w:cs="Arial"/>
          <w:sz w:val="22"/>
          <w:szCs w:val="22"/>
        </w:rPr>
      </w:pPr>
    </w:p>
    <w:p w14:paraId="1F7D22AA" w14:textId="77777777" w:rsidR="001B6419" w:rsidRPr="00622AA3" w:rsidRDefault="001B6419" w:rsidP="001B6419">
      <w:pPr>
        <w:rPr>
          <w:rFonts w:cs="Arial"/>
          <w:smallCaps/>
          <w:sz w:val="22"/>
          <w:szCs w:val="22"/>
        </w:rPr>
      </w:pPr>
    </w:p>
    <w:p w14:paraId="1EA784B0" w14:textId="5DA88DB1" w:rsidR="001B6419" w:rsidRPr="00622AA3" w:rsidRDefault="001B6419" w:rsidP="001B6419">
      <w:pPr>
        <w:rPr>
          <w:rFonts w:cs="Arial"/>
          <w:sz w:val="22"/>
          <w:szCs w:val="22"/>
        </w:rPr>
      </w:pPr>
      <w:r w:rsidRPr="00622AA3">
        <w:rPr>
          <w:rFonts w:cs="Arial"/>
          <w:smallCaps/>
          <w:sz w:val="22"/>
          <w:szCs w:val="22"/>
        </w:rPr>
        <w:t xml:space="preserve">Donné à </w:t>
      </w:r>
      <w:r>
        <w:rPr>
          <w:rFonts w:cs="Arial"/>
          <w:smallCaps/>
          <w:sz w:val="22"/>
          <w:szCs w:val="22"/>
        </w:rPr>
        <w:t>East-Hereford</w:t>
      </w:r>
      <w:r w:rsidRPr="00622AA3">
        <w:rPr>
          <w:rFonts w:cs="Arial"/>
          <w:smallCaps/>
          <w:sz w:val="22"/>
          <w:szCs w:val="22"/>
        </w:rPr>
        <w:t xml:space="preserve">, ce </w:t>
      </w:r>
      <w:r w:rsidR="00F574E6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mallCaps/>
          <w:sz w:val="22"/>
          <w:szCs w:val="22"/>
        </w:rPr>
        <w:t>décembre 2025</w:t>
      </w:r>
    </w:p>
    <w:p w14:paraId="1B9A1EDE" w14:textId="77777777" w:rsidR="001B6419" w:rsidRPr="00622AA3" w:rsidRDefault="001B6419" w:rsidP="001B6419">
      <w:pPr>
        <w:rPr>
          <w:rFonts w:cs="Arial"/>
          <w:sz w:val="22"/>
          <w:szCs w:val="22"/>
        </w:rPr>
      </w:pPr>
    </w:p>
    <w:p w14:paraId="029EF6B4" w14:textId="77777777" w:rsidR="001B6419" w:rsidRPr="00622AA3" w:rsidRDefault="001B6419" w:rsidP="001B6419">
      <w:pPr>
        <w:rPr>
          <w:rFonts w:cs="Arial"/>
          <w:sz w:val="22"/>
          <w:szCs w:val="22"/>
        </w:rPr>
      </w:pPr>
    </w:p>
    <w:p w14:paraId="276B18E1" w14:textId="77777777" w:rsidR="001B6419" w:rsidRPr="00622AA3" w:rsidRDefault="001B6419" w:rsidP="001B6419">
      <w:pPr>
        <w:rPr>
          <w:rFonts w:cs="Arial"/>
          <w:sz w:val="22"/>
          <w:szCs w:val="22"/>
        </w:rPr>
      </w:pPr>
    </w:p>
    <w:p w14:paraId="52A64023" w14:textId="7D4407EB" w:rsidR="001B6419" w:rsidRPr="00622AA3" w:rsidRDefault="001B6419" w:rsidP="001B6419">
      <w:pPr>
        <w:rPr>
          <w:rFonts w:cs="Arial"/>
          <w:sz w:val="22"/>
          <w:szCs w:val="22"/>
          <w:u w:val="single"/>
        </w:rPr>
      </w:pPr>
      <w:r w:rsidRPr="00622AA3">
        <w:rPr>
          <w:rFonts w:cs="Arial"/>
          <w:sz w:val="22"/>
          <w:szCs w:val="22"/>
        </w:rPr>
        <w:tab/>
      </w:r>
      <w:r w:rsidRPr="00622AA3">
        <w:rPr>
          <w:rFonts w:cs="Arial"/>
          <w:sz w:val="22"/>
          <w:szCs w:val="22"/>
        </w:rPr>
        <w:tab/>
      </w:r>
      <w:r w:rsidRPr="00622AA3">
        <w:rPr>
          <w:rFonts w:cs="Arial"/>
          <w:sz w:val="22"/>
          <w:szCs w:val="22"/>
        </w:rPr>
        <w:tab/>
      </w:r>
      <w:r w:rsidRPr="00622AA3">
        <w:rPr>
          <w:rFonts w:cs="Arial"/>
          <w:sz w:val="22"/>
          <w:szCs w:val="22"/>
        </w:rPr>
        <w:tab/>
      </w:r>
      <w:r w:rsidRPr="00622AA3">
        <w:rPr>
          <w:rFonts w:cs="Arial"/>
          <w:sz w:val="22"/>
          <w:szCs w:val="22"/>
        </w:rPr>
        <w:tab/>
      </w:r>
      <w:r w:rsidRPr="00622AA3">
        <w:rPr>
          <w:rFonts w:cs="Arial"/>
          <w:sz w:val="22"/>
          <w:szCs w:val="22"/>
        </w:rPr>
        <w:tab/>
      </w:r>
      <w:r w:rsidRPr="00622AA3">
        <w:rPr>
          <w:rFonts w:cs="Arial"/>
          <w:sz w:val="22"/>
          <w:szCs w:val="22"/>
          <w:u w:val="single"/>
        </w:rPr>
        <w:tab/>
      </w:r>
      <w:r w:rsidRPr="00622AA3">
        <w:rPr>
          <w:rFonts w:cs="Arial"/>
          <w:sz w:val="22"/>
          <w:szCs w:val="22"/>
          <w:u w:val="single"/>
        </w:rPr>
        <w:tab/>
      </w:r>
      <w:r w:rsidRPr="00622AA3">
        <w:rPr>
          <w:rFonts w:cs="Arial"/>
          <w:sz w:val="22"/>
          <w:szCs w:val="22"/>
          <w:u w:val="single"/>
        </w:rPr>
        <w:tab/>
      </w:r>
      <w:r w:rsidRPr="00622AA3">
        <w:rPr>
          <w:rFonts w:cs="Arial"/>
          <w:sz w:val="22"/>
          <w:szCs w:val="22"/>
          <w:u w:val="single"/>
        </w:rPr>
        <w:tab/>
      </w:r>
      <w:r w:rsidRPr="00622AA3">
        <w:rPr>
          <w:rFonts w:cs="Arial"/>
          <w:sz w:val="22"/>
          <w:szCs w:val="22"/>
          <w:u w:val="single"/>
        </w:rPr>
        <w:tab/>
      </w:r>
      <w:r w:rsidRPr="00622AA3">
        <w:rPr>
          <w:rFonts w:cs="Arial"/>
          <w:sz w:val="22"/>
          <w:szCs w:val="22"/>
          <w:u w:val="single"/>
        </w:rPr>
        <w:tab/>
      </w:r>
    </w:p>
    <w:p w14:paraId="4EF76BBC" w14:textId="4F139B29" w:rsidR="001B6419" w:rsidRPr="00622AA3" w:rsidRDefault="001B6419" w:rsidP="001B6419">
      <w:pPr>
        <w:ind w:left="3540" w:firstLine="708"/>
        <w:rPr>
          <w:rFonts w:cs="Arial"/>
          <w:smallCaps/>
          <w:sz w:val="22"/>
          <w:szCs w:val="22"/>
        </w:rPr>
      </w:pPr>
      <w:r>
        <w:rPr>
          <w:rFonts w:cs="Arial"/>
          <w:smallCaps/>
          <w:sz w:val="22"/>
          <w:szCs w:val="22"/>
        </w:rPr>
        <w:t>Sanny Tanguay</w:t>
      </w:r>
    </w:p>
    <w:p w14:paraId="04ECF027" w14:textId="6DD81ED5" w:rsidR="001B6419" w:rsidRPr="00622AA3" w:rsidRDefault="001B6419" w:rsidP="001B6419">
      <w:pPr>
        <w:ind w:left="3540" w:firstLine="708"/>
        <w:rPr>
          <w:rFonts w:cs="Arial"/>
          <w:sz w:val="22"/>
          <w:szCs w:val="22"/>
        </w:rPr>
      </w:pPr>
      <w:r>
        <w:rPr>
          <w:rFonts w:cs="Arial"/>
          <w:smallCaps/>
          <w:sz w:val="22"/>
          <w:szCs w:val="22"/>
        </w:rPr>
        <w:t>greffière-trésorière</w:t>
      </w:r>
    </w:p>
    <w:p w14:paraId="10C5CE61" w14:textId="77777777" w:rsidR="001B6419" w:rsidRPr="00622AA3" w:rsidRDefault="001B6419" w:rsidP="001B6419">
      <w:pPr>
        <w:rPr>
          <w:rFonts w:cs="Arial"/>
          <w:sz w:val="22"/>
          <w:szCs w:val="22"/>
        </w:rPr>
      </w:pPr>
    </w:p>
    <w:p w14:paraId="2D10C05F" w14:textId="77777777" w:rsidR="001B6419" w:rsidRPr="00622AA3" w:rsidRDefault="001B6419" w:rsidP="001B6419">
      <w:pPr>
        <w:rPr>
          <w:rFonts w:cs="Arial"/>
          <w:sz w:val="22"/>
          <w:szCs w:val="22"/>
        </w:rPr>
      </w:pPr>
    </w:p>
    <w:p w14:paraId="76B0D30D" w14:textId="77777777" w:rsidR="001B6419" w:rsidRPr="00622AA3" w:rsidRDefault="001B6419" w:rsidP="001B6419">
      <w:pPr>
        <w:rPr>
          <w:rFonts w:cs="Arial"/>
          <w:sz w:val="22"/>
          <w:szCs w:val="22"/>
        </w:rPr>
      </w:pPr>
    </w:p>
    <w:p w14:paraId="663BDB44" w14:textId="77777777" w:rsidR="00525469" w:rsidRDefault="00525469" w:rsidP="00AC7DC6">
      <w:pPr>
        <w:rPr>
          <w:sz w:val="22"/>
        </w:rPr>
      </w:pPr>
    </w:p>
    <w:p w14:paraId="74779B0B" w14:textId="77777777" w:rsidR="00DC3EE6" w:rsidRDefault="00DC3EE6" w:rsidP="00982615">
      <w:pPr>
        <w:rPr>
          <w:b/>
        </w:rPr>
      </w:pPr>
    </w:p>
    <w:p w14:paraId="4780FF79" w14:textId="77777777" w:rsidR="00986168" w:rsidRDefault="00986168" w:rsidP="00DC3EE6">
      <w:pPr>
        <w:ind w:left="-567"/>
        <w:jc w:val="center"/>
        <w:rPr>
          <w:b/>
        </w:rPr>
      </w:pPr>
    </w:p>
    <w:p w14:paraId="31CC37AD" w14:textId="77777777" w:rsidR="00986168" w:rsidRDefault="00986168" w:rsidP="00DC3EE6">
      <w:pPr>
        <w:ind w:left="-567"/>
        <w:jc w:val="center"/>
        <w:rPr>
          <w:b/>
        </w:rPr>
      </w:pPr>
    </w:p>
    <w:p w14:paraId="2B83E3AB" w14:textId="77777777" w:rsidR="00DC3EE6" w:rsidRPr="005336A3" w:rsidRDefault="00DC3EE6" w:rsidP="00DC3EE6">
      <w:pPr>
        <w:ind w:left="-567"/>
        <w:jc w:val="center"/>
        <w:rPr>
          <w:rFonts w:cs="Arial"/>
          <w:b/>
        </w:rPr>
      </w:pPr>
      <w:r w:rsidRPr="005336A3">
        <w:rPr>
          <w:rFonts w:cs="Arial"/>
          <w:b/>
        </w:rPr>
        <w:t>CERTIFICAT DE PUBLICATION</w:t>
      </w:r>
    </w:p>
    <w:p w14:paraId="7DC1D588" w14:textId="77777777" w:rsidR="00DC3EE6" w:rsidRDefault="00DC3EE6" w:rsidP="00DC3EE6">
      <w:pPr>
        <w:ind w:left="-567"/>
        <w:jc w:val="center"/>
        <w:rPr>
          <w:b/>
        </w:rPr>
      </w:pPr>
    </w:p>
    <w:p w14:paraId="1029CE60" w14:textId="3CCBFF81" w:rsidR="00DC3EE6" w:rsidRPr="00F5112E" w:rsidRDefault="00DC3EE6" w:rsidP="00DC3EE6">
      <w:pPr>
        <w:ind w:left="1134" w:right="998"/>
        <w:jc w:val="center"/>
        <w:rPr>
          <w:b/>
        </w:rPr>
      </w:pPr>
      <w:r>
        <w:rPr>
          <w:b/>
        </w:rPr>
        <w:t>R</w:t>
      </w:r>
      <w:r w:rsidRPr="00F5112E">
        <w:rPr>
          <w:b/>
        </w:rPr>
        <w:t xml:space="preserve">èglement </w:t>
      </w:r>
      <w:r w:rsidR="00A452D9">
        <w:rPr>
          <w:b/>
        </w:rPr>
        <w:t>324-25</w:t>
      </w:r>
    </w:p>
    <w:p w14:paraId="2EDEF80A" w14:textId="7915BC1F" w:rsidR="00DC3EE6" w:rsidRPr="00A452D9" w:rsidDel="001B6419" w:rsidRDefault="001B6419" w:rsidP="00DC3EE6">
      <w:pPr>
        <w:ind w:left="-567"/>
        <w:jc w:val="center"/>
        <w:rPr>
          <w:del w:id="0" w:author="Me Marie-Claude Veilleux" w:date="2025-11-27T16:58:00Z" w16du:dateUtc="2025-11-27T21:58:00Z"/>
          <w:b/>
          <w:bCs/>
          <w:sz w:val="28"/>
          <w:szCs w:val="28"/>
        </w:rPr>
      </w:pPr>
      <w:r w:rsidRPr="00A452D9">
        <w:rPr>
          <w:rFonts w:cs="Arial"/>
        </w:rPr>
        <w:t>Règlement sur l’occupation et l’entretien des bâtiments</w:t>
      </w:r>
    </w:p>
    <w:p w14:paraId="3ADE7631" w14:textId="77777777" w:rsidR="00DC3EE6" w:rsidRPr="00BE4DFD" w:rsidRDefault="00DC3EE6" w:rsidP="00DC3EE6">
      <w:pPr>
        <w:jc w:val="center"/>
        <w:rPr>
          <w:rFonts w:cs="Arial"/>
        </w:rPr>
      </w:pPr>
    </w:p>
    <w:p w14:paraId="0369187C" w14:textId="78A353CC" w:rsidR="00DC3EE6" w:rsidRPr="0088589D" w:rsidRDefault="00DC3EE6" w:rsidP="00DC3EE6">
      <w:pPr>
        <w:rPr>
          <w:rFonts w:cs="Arial"/>
        </w:rPr>
      </w:pPr>
      <w:r>
        <w:t xml:space="preserve">Je, soussigné, Sanny Tanguay, </w:t>
      </w:r>
      <w:r w:rsidRPr="00A01C39">
        <w:rPr>
          <w:rFonts w:cs="Arial"/>
        </w:rPr>
        <w:t>résidant</w:t>
      </w:r>
      <w:r>
        <w:rPr>
          <w:rFonts w:cs="Arial"/>
        </w:rPr>
        <w:t>e</w:t>
      </w:r>
      <w:r w:rsidRPr="00A01C39">
        <w:rPr>
          <w:rFonts w:cs="Arial"/>
        </w:rPr>
        <w:t xml:space="preserve"> à </w:t>
      </w:r>
      <w:r>
        <w:rPr>
          <w:rFonts w:cs="Arial"/>
        </w:rPr>
        <w:t>la ville de Coaticook</w:t>
      </w:r>
      <w:r w:rsidRPr="00A01C39">
        <w:rPr>
          <w:rFonts w:cs="Arial"/>
        </w:rPr>
        <w:t xml:space="preserve">, en la qualité de </w:t>
      </w:r>
      <w:r>
        <w:t xml:space="preserve">directrice générale et </w:t>
      </w:r>
      <w:r>
        <w:rPr>
          <w:rFonts w:cs="Arial"/>
        </w:rPr>
        <w:t>greffière</w:t>
      </w:r>
      <w:r w:rsidRPr="00A01C39">
        <w:rPr>
          <w:rFonts w:cs="Arial"/>
        </w:rPr>
        <w:t>-trésor</w:t>
      </w:r>
      <w:r>
        <w:rPr>
          <w:rFonts w:cs="Arial"/>
        </w:rPr>
        <w:t xml:space="preserve">ière </w:t>
      </w:r>
      <w:r w:rsidRPr="00A01C39">
        <w:rPr>
          <w:rFonts w:cs="Arial"/>
        </w:rPr>
        <w:t>de la municipalité d</w:t>
      </w:r>
      <w:r>
        <w:rPr>
          <w:rFonts w:cs="Arial"/>
        </w:rPr>
        <w:t>’East Hereford</w:t>
      </w:r>
      <w:r>
        <w:t xml:space="preserve">, </w:t>
      </w:r>
      <w:r w:rsidRPr="006669E3">
        <w:rPr>
          <w:rFonts w:cs="Arial"/>
        </w:rPr>
        <w:t xml:space="preserve">certifie </w:t>
      </w:r>
      <w:r w:rsidR="00982615">
        <w:rPr>
          <w:rFonts w:cs="Arial"/>
        </w:rPr>
        <w:t>sur mon serment d’office que l’avis ci-dessus a été affiché</w:t>
      </w:r>
      <w:r w:rsidRPr="006669E3">
        <w:rPr>
          <w:rFonts w:cs="Arial"/>
        </w:rPr>
        <w:t xml:space="preserve"> </w:t>
      </w:r>
      <w:r w:rsidR="00982615">
        <w:t xml:space="preserve">le </w:t>
      </w:r>
      <w:r w:rsidR="00A452D9">
        <w:t>7</w:t>
      </w:r>
      <w:r w:rsidR="00982615">
        <w:t xml:space="preserve"> décembre 2025</w:t>
      </w:r>
      <w:r>
        <w:t xml:space="preserve"> à chacun des </w:t>
      </w:r>
      <w:r>
        <w:rPr>
          <w:sz w:val="26"/>
        </w:rPr>
        <w:t>endroits suivants, à savoir :</w:t>
      </w:r>
    </w:p>
    <w:p w14:paraId="71DD08FD" w14:textId="77777777" w:rsidR="00DC3EE6" w:rsidRPr="0088589D" w:rsidRDefault="00DC3EE6" w:rsidP="00DC3EE6">
      <w:pPr>
        <w:rPr>
          <w:rFonts w:cs="Arial"/>
        </w:rPr>
      </w:pPr>
    </w:p>
    <w:p w14:paraId="47AEB7BD" w14:textId="77777777" w:rsidR="00DC3EE6" w:rsidRPr="0088589D" w:rsidRDefault="00DC3EE6" w:rsidP="00DC3EE6">
      <w:pPr>
        <w:tabs>
          <w:tab w:val="left" w:pos="720"/>
          <w:tab w:val="left" w:pos="1440"/>
          <w:tab w:val="left" w:pos="2160"/>
        </w:tabs>
        <w:spacing w:after="120"/>
        <w:ind w:left="2160" w:hanging="2160"/>
        <w:rPr>
          <w:rFonts w:cs="Arial"/>
        </w:rPr>
      </w:pPr>
      <w:r w:rsidRPr="0088589D">
        <w:rPr>
          <w:rFonts w:cs="Arial"/>
        </w:rPr>
        <w:tab/>
      </w:r>
      <w:r w:rsidRPr="0088589D">
        <w:rPr>
          <w:rFonts w:cs="Arial"/>
          <w:u w:val="single"/>
        </w:rPr>
        <w:t>1</w:t>
      </w:r>
      <w:r w:rsidRPr="0088589D">
        <w:rPr>
          <w:rFonts w:cs="Arial"/>
          <w:vertAlign w:val="superscript"/>
        </w:rPr>
        <w:t>er</w:t>
      </w:r>
      <w:r w:rsidRPr="0088589D">
        <w:rPr>
          <w:rFonts w:cs="Arial"/>
        </w:rPr>
        <w:tab/>
        <w:t xml:space="preserve">     : </w:t>
      </w:r>
      <w:r w:rsidRPr="0088589D">
        <w:rPr>
          <w:rFonts w:cs="Arial"/>
        </w:rPr>
        <w:tab/>
        <w:t>HALL D’ENTRÉE DE L’HÔTEL DE VILLE D</w:t>
      </w:r>
      <w:r>
        <w:rPr>
          <w:rFonts w:cs="Arial"/>
        </w:rPr>
        <w:t>’EAST HEREFORD</w:t>
      </w:r>
    </w:p>
    <w:p w14:paraId="14CBA1CF" w14:textId="77777777" w:rsidR="00DC3EE6" w:rsidRPr="0088589D" w:rsidRDefault="00DC3EE6" w:rsidP="00DC3EE6">
      <w:pPr>
        <w:tabs>
          <w:tab w:val="left" w:pos="720"/>
          <w:tab w:val="left" w:pos="1440"/>
          <w:tab w:val="left" w:pos="2160"/>
        </w:tabs>
        <w:ind w:left="2160" w:hanging="2160"/>
        <w:rPr>
          <w:rFonts w:cs="Arial"/>
        </w:rPr>
      </w:pPr>
      <w:r w:rsidRPr="0088589D">
        <w:rPr>
          <w:rFonts w:cs="Arial"/>
        </w:rPr>
        <w:tab/>
      </w:r>
      <w:r w:rsidRPr="0088589D">
        <w:rPr>
          <w:rFonts w:cs="Arial"/>
          <w:u w:val="single"/>
        </w:rPr>
        <w:t>2</w:t>
      </w:r>
      <w:r w:rsidRPr="0088589D">
        <w:rPr>
          <w:rFonts w:cs="Arial"/>
          <w:vertAlign w:val="superscript"/>
        </w:rPr>
        <w:t>ième</w:t>
      </w:r>
      <w:r w:rsidRPr="0088589D">
        <w:rPr>
          <w:rFonts w:cs="Arial"/>
        </w:rPr>
        <w:tab/>
        <w:t xml:space="preserve">     :</w:t>
      </w:r>
      <w:r w:rsidRPr="0088589D">
        <w:rPr>
          <w:rFonts w:cs="Arial"/>
        </w:rPr>
        <w:tab/>
      </w:r>
      <w:r>
        <w:rPr>
          <w:rFonts w:cs="Arial"/>
        </w:rPr>
        <w:t>SITE INTERNET DE LA MUNICIPALITÉ D’EAST HEREFORD</w:t>
      </w:r>
    </w:p>
    <w:p w14:paraId="630B3500" w14:textId="77777777" w:rsidR="00DC3EE6" w:rsidRPr="0088589D" w:rsidRDefault="00DC3EE6" w:rsidP="00DC3EE6">
      <w:pPr>
        <w:rPr>
          <w:rFonts w:cs="Arial"/>
        </w:rPr>
      </w:pPr>
    </w:p>
    <w:p w14:paraId="3FFD20AF" w14:textId="4224C7C9" w:rsidR="00DC3EE6" w:rsidRPr="0088589D" w:rsidRDefault="00DC3EE6" w:rsidP="00DC3EE6">
      <w:pPr>
        <w:rPr>
          <w:rFonts w:cs="Arial"/>
        </w:rPr>
      </w:pPr>
      <w:r w:rsidRPr="0088589D">
        <w:rPr>
          <w:rFonts w:cs="Arial"/>
          <w:b/>
          <w:caps/>
        </w:rPr>
        <w:t>En foi de quoi</w:t>
      </w:r>
      <w:r w:rsidRPr="0088589D">
        <w:rPr>
          <w:rFonts w:cs="Arial"/>
        </w:rPr>
        <w:t xml:space="preserve">, je donne ce certificat ce </w:t>
      </w:r>
      <w:r w:rsidR="001B6419">
        <w:rPr>
          <w:rFonts w:cs="Arial"/>
        </w:rPr>
        <w:t>2</w:t>
      </w:r>
      <w:r w:rsidRPr="0088589D">
        <w:rPr>
          <w:rFonts w:cs="Arial"/>
          <w:vertAlign w:val="superscript"/>
        </w:rPr>
        <w:t>e</w:t>
      </w:r>
      <w:r w:rsidR="001B6419">
        <w:rPr>
          <w:rFonts w:cs="Arial"/>
          <w:vertAlign w:val="superscript"/>
        </w:rPr>
        <w:t>me</w:t>
      </w:r>
      <w:r w:rsidRPr="0088589D">
        <w:rPr>
          <w:rFonts w:cs="Arial"/>
        </w:rPr>
        <w:t xml:space="preserve"> jour du mois </w:t>
      </w:r>
      <w:r>
        <w:rPr>
          <w:rFonts w:cs="Arial"/>
        </w:rPr>
        <w:t xml:space="preserve">de </w:t>
      </w:r>
      <w:r w:rsidR="00C62F96">
        <w:rPr>
          <w:rFonts w:cs="Arial"/>
        </w:rPr>
        <w:t>décem</w:t>
      </w:r>
      <w:r>
        <w:rPr>
          <w:rFonts w:cs="Arial"/>
        </w:rPr>
        <w:t>bre 2025.</w:t>
      </w:r>
    </w:p>
    <w:p w14:paraId="6CDBB1B0" w14:textId="77777777" w:rsidR="00DC3EE6" w:rsidRDefault="00DC3EE6" w:rsidP="00DC3EE6">
      <w:pPr>
        <w:ind w:left="-567"/>
      </w:pPr>
    </w:p>
    <w:p w14:paraId="433C9E27" w14:textId="77777777" w:rsidR="00DC3EE6" w:rsidRDefault="00DC3EE6" w:rsidP="00DC3EE6">
      <w:pPr>
        <w:ind w:left="-567"/>
      </w:pPr>
      <w:r w:rsidRPr="007966B3">
        <w:rPr>
          <w:rFonts w:eastAsiaTheme="minorHAnsi" w:cs="Arial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5AAB337E" wp14:editId="74E34169">
            <wp:extent cx="2044700" cy="924437"/>
            <wp:effectExtent l="0" t="0" r="0" b="9525"/>
            <wp:docPr id="1163976659" name="Image 1" descr="Une image contenant croquis, calli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14061" name="Image 1" descr="Une image contenant croquis, calligraph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647" cy="93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C29B2" w14:textId="77777777" w:rsidR="00DC3EE6" w:rsidRDefault="00DC3EE6" w:rsidP="00DC3EE6">
      <w:pPr>
        <w:ind w:left="-567"/>
      </w:pPr>
      <w:r>
        <w:t>__________________________</w:t>
      </w:r>
    </w:p>
    <w:p w14:paraId="272837E1" w14:textId="77777777" w:rsidR="00DC3EE6" w:rsidRDefault="00DC3EE6" w:rsidP="00DC3EE6">
      <w:pPr>
        <w:ind w:left="-567"/>
      </w:pPr>
      <w:r>
        <w:t>Sanny Tanguay</w:t>
      </w:r>
    </w:p>
    <w:p w14:paraId="4CF47EA4" w14:textId="77777777" w:rsidR="00DC3EE6" w:rsidRDefault="00DC3EE6" w:rsidP="00DC3EE6">
      <w:pPr>
        <w:ind w:left="-567"/>
      </w:pPr>
      <w:r>
        <w:t xml:space="preserve">Greffière-trésorière </w:t>
      </w:r>
    </w:p>
    <w:p w14:paraId="663BDB50" w14:textId="77777777" w:rsidR="00DD71DE" w:rsidRDefault="00DD71DE" w:rsidP="00AC7DC6">
      <w:pPr>
        <w:rPr>
          <w:sz w:val="22"/>
        </w:rPr>
      </w:pPr>
    </w:p>
    <w:p w14:paraId="663BDB51" w14:textId="77777777" w:rsidR="00DD71DE" w:rsidRDefault="00DD71DE" w:rsidP="00AC7DC6">
      <w:pPr>
        <w:rPr>
          <w:sz w:val="22"/>
        </w:rPr>
      </w:pPr>
    </w:p>
    <w:p w14:paraId="663BDB5A" w14:textId="0ED99D8D" w:rsidR="00F63913" w:rsidRPr="00F63913" w:rsidRDefault="00F63913" w:rsidP="00DC3EE6">
      <w:pPr>
        <w:tabs>
          <w:tab w:val="left" w:pos="5580"/>
          <w:tab w:val="left" w:pos="6300"/>
          <w:tab w:val="left" w:pos="7200"/>
        </w:tabs>
        <w:rPr>
          <w:rFonts w:ascii="Times New Roman" w:hAnsi="Times New Roman"/>
          <w:b/>
          <w:sz w:val="22"/>
          <w:szCs w:val="20"/>
          <w:lang w:val="fr-FR"/>
        </w:rPr>
      </w:pPr>
    </w:p>
    <w:sectPr w:rsidR="00F63913" w:rsidRPr="00F639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2939" w14:textId="77777777" w:rsidR="00A85DA9" w:rsidRDefault="00A85DA9" w:rsidP="00925467">
      <w:r>
        <w:separator/>
      </w:r>
    </w:p>
  </w:endnote>
  <w:endnote w:type="continuationSeparator" w:id="0">
    <w:p w14:paraId="75A3F65F" w14:textId="77777777" w:rsidR="00A85DA9" w:rsidRDefault="00A85DA9" w:rsidP="0092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DB63" w14:textId="77777777" w:rsidR="00525469" w:rsidRDefault="005254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DB64" w14:textId="77777777" w:rsidR="00525469" w:rsidRDefault="0052546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DB66" w14:textId="77777777" w:rsidR="00525469" w:rsidRDefault="005254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48C9" w14:textId="77777777" w:rsidR="00A85DA9" w:rsidRDefault="00A85DA9" w:rsidP="00925467">
      <w:r>
        <w:separator/>
      </w:r>
    </w:p>
  </w:footnote>
  <w:footnote w:type="continuationSeparator" w:id="0">
    <w:p w14:paraId="529DA3A5" w14:textId="77777777" w:rsidR="00A85DA9" w:rsidRDefault="00A85DA9" w:rsidP="0092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DB61" w14:textId="77777777" w:rsidR="00525469" w:rsidRDefault="0052546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DB62" w14:textId="77777777" w:rsidR="00525469" w:rsidRDefault="0052546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DB65" w14:textId="77777777" w:rsidR="00525469" w:rsidRDefault="005254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243"/>
    <w:multiLevelType w:val="hybridMultilevel"/>
    <w:tmpl w:val="53B4A748"/>
    <w:lvl w:ilvl="0" w:tplc="D07CC8F0">
      <w:start w:val="1"/>
      <w:numFmt w:val="bullet"/>
      <w:pStyle w:val="Puce1"/>
      <w:lvlText w:val="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2F5EA866">
      <w:start w:val="1"/>
      <w:numFmt w:val="bullet"/>
      <w:lvlText w:val="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921FA"/>
    <w:multiLevelType w:val="hybridMultilevel"/>
    <w:tmpl w:val="16A29256"/>
    <w:lvl w:ilvl="0" w:tplc="E7AEC358">
      <w:start w:val="1"/>
      <w:numFmt w:val="decimal"/>
      <w:pStyle w:val="Puce7"/>
      <w:lvlText w:val="%1°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728">
    <w:abstractNumId w:val="0"/>
  </w:num>
  <w:num w:numId="2" w16cid:durableId="15564275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 Marie-Claude Veilleux">
    <w15:presenceInfo w15:providerId="AD" w15:userId="S::marie.claude.veilleux@cainlamarre.ca::d244bdbe-2ac1-4f5f-bf67-d7926181ce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D1"/>
    <w:rsid w:val="00013629"/>
    <w:rsid w:val="00020925"/>
    <w:rsid w:val="000431D2"/>
    <w:rsid w:val="00076D2A"/>
    <w:rsid w:val="000878CE"/>
    <w:rsid w:val="000A6359"/>
    <w:rsid w:val="000B15DE"/>
    <w:rsid w:val="000B5340"/>
    <w:rsid w:val="000B72A2"/>
    <w:rsid w:val="000C004A"/>
    <w:rsid w:val="000C4B94"/>
    <w:rsid w:val="000E27D1"/>
    <w:rsid w:val="00102963"/>
    <w:rsid w:val="00103B4A"/>
    <w:rsid w:val="00114E6E"/>
    <w:rsid w:val="00115ABC"/>
    <w:rsid w:val="001323D5"/>
    <w:rsid w:val="00135542"/>
    <w:rsid w:val="001554EA"/>
    <w:rsid w:val="001B4ACC"/>
    <w:rsid w:val="001B6419"/>
    <w:rsid w:val="001E0ABC"/>
    <w:rsid w:val="001E3DD8"/>
    <w:rsid w:val="001E6B09"/>
    <w:rsid w:val="002379D1"/>
    <w:rsid w:val="00296336"/>
    <w:rsid w:val="002A65CA"/>
    <w:rsid w:val="002B2EE5"/>
    <w:rsid w:val="002B77C7"/>
    <w:rsid w:val="002F4F5E"/>
    <w:rsid w:val="002F6BB6"/>
    <w:rsid w:val="00345495"/>
    <w:rsid w:val="00346767"/>
    <w:rsid w:val="00380D56"/>
    <w:rsid w:val="003D6019"/>
    <w:rsid w:val="00401919"/>
    <w:rsid w:val="00410A5C"/>
    <w:rsid w:val="0046084D"/>
    <w:rsid w:val="0046703D"/>
    <w:rsid w:val="004A2C5C"/>
    <w:rsid w:val="004B6687"/>
    <w:rsid w:val="004B67F4"/>
    <w:rsid w:val="004B7154"/>
    <w:rsid w:val="005026D8"/>
    <w:rsid w:val="00525469"/>
    <w:rsid w:val="00543DBD"/>
    <w:rsid w:val="005466BC"/>
    <w:rsid w:val="00582DDF"/>
    <w:rsid w:val="005A39EE"/>
    <w:rsid w:val="005A4461"/>
    <w:rsid w:val="005B79C6"/>
    <w:rsid w:val="005C7F05"/>
    <w:rsid w:val="005D5279"/>
    <w:rsid w:val="005E3B53"/>
    <w:rsid w:val="005E6EFB"/>
    <w:rsid w:val="00641285"/>
    <w:rsid w:val="00670EAD"/>
    <w:rsid w:val="00693355"/>
    <w:rsid w:val="00696F1D"/>
    <w:rsid w:val="006A62E8"/>
    <w:rsid w:val="006B71F6"/>
    <w:rsid w:val="00715610"/>
    <w:rsid w:val="0073308F"/>
    <w:rsid w:val="007333D0"/>
    <w:rsid w:val="00767992"/>
    <w:rsid w:val="0077753C"/>
    <w:rsid w:val="007B5DA9"/>
    <w:rsid w:val="007D6147"/>
    <w:rsid w:val="007E70ED"/>
    <w:rsid w:val="007F5DC2"/>
    <w:rsid w:val="00805BB5"/>
    <w:rsid w:val="0083078E"/>
    <w:rsid w:val="00854C43"/>
    <w:rsid w:val="00891CAD"/>
    <w:rsid w:val="008A440E"/>
    <w:rsid w:val="00925467"/>
    <w:rsid w:val="00926DDD"/>
    <w:rsid w:val="00943CF2"/>
    <w:rsid w:val="00980DE4"/>
    <w:rsid w:val="00982615"/>
    <w:rsid w:val="00984D16"/>
    <w:rsid w:val="00986168"/>
    <w:rsid w:val="00996AB2"/>
    <w:rsid w:val="009A3725"/>
    <w:rsid w:val="009D7E0E"/>
    <w:rsid w:val="00A14376"/>
    <w:rsid w:val="00A3184A"/>
    <w:rsid w:val="00A34E1B"/>
    <w:rsid w:val="00A452D9"/>
    <w:rsid w:val="00A85DA9"/>
    <w:rsid w:val="00AC1608"/>
    <w:rsid w:val="00AC7DC6"/>
    <w:rsid w:val="00AD3248"/>
    <w:rsid w:val="00AD7E75"/>
    <w:rsid w:val="00AE6A49"/>
    <w:rsid w:val="00B00B8E"/>
    <w:rsid w:val="00B3094B"/>
    <w:rsid w:val="00B47081"/>
    <w:rsid w:val="00B55852"/>
    <w:rsid w:val="00B57762"/>
    <w:rsid w:val="00B60924"/>
    <w:rsid w:val="00B75D26"/>
    <w:rsid w:val="00B82398"/>
    <w:rsid w:val="00B82D50"/>
    <w:rsid w:val="00BA265C"/>
    <w:rsid w:val="00BF05C3"/>
    <w:rsid w:val="00C21DD1"/>
    <w:rsid w:val="00C530D5"/>
    <w:rsid w:val="00C5424B"/>
    <w:rsid w:val="00C62F96"/>
    <w:rsid w:val="00C63D6F"/>
    <w:rsid w:val="00C64A15"/>
    <w:rsid w:val="00C91B2A"/>
    <w:rsid w:val="00CB4551"/>
    <w:rsid w:val="00CF33F5"/>
    <w:rsid w:val="00CF4778"/>
    <w:rsid w:val="00D151E3"/>
    <w:rsid w:val="00D46CD5"/>
    <w:rsid w:val="00DC3EE6"/>
    <w:rsid w:val="00DD5214"/>
    <w:rsid w:val="00DD71DE"/>
    <w:rsid w:val="00DE5990"/>
    <w:rsid w:val="00E45A45"/>
    <w:rsid w:val="00EA230C"/>
    <w:rsid w:val="00EB557B"/>
    <w:rsid w:val="00EC48D1"/>
    <w:rsid w:val="00EF3F7A"/>
    <w:rsid w:val="00F51F51"/>
    <w:rsid w:val="00F574E6"/>
    <w:rsid w:val="00F63913"/>
    <w:rsid w:val="00FD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BDB2C"/>
  <w15:docId w15:val="{22DC8845-F728-48D4-A468-506289CA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szCs w:val="24"/>
      <w:lang w:eastAsia="fr-FR"/>
    </w:rPr>
  </w:style>
  <w:style w:type="paragraph" w:styleId="Titre1">
    <w:name w:val="heading 1"/>
    <w:aliases w:val="Chapitre"/>
    <w:basedOn w:val="Style2"/>
    <w:next w:val="Normal"/>
    <w:qFormat/>
    <w:pPr>
      <w:keepNext/>
      <w:tabs>
        <w:tab w:val="left" w:pos="1"/>
        <w:tab w:val="left" w:pos="1"/>
        <w:tab w:val="left" w:pos="720"/>
        <w:tab w:val="left" w:pos="170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2160" w:hanging="2160"/>
      <w:outlineLvl w:val="0"/>
    </w:pPr>
    <w:rPr>
      <w14:shadow w14:blurRad="0" w14:dist="0" w14:dir="0" w14:sx="0" w14:sy="0" w14:kx="0" w14:ky="0" w14:algn="none">
        <w14:srgbClr w14:val="000000"/>
      </w14:shadow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  <w:smallCaps/>
    </w:rPr>
  </w:style>
  <w:style w:type="paragraph" w:styleId="Titre3">
    <w:name w:val="heading 3"/>
    <w:aliases w:val="sous titre schema"/>
    <w:basedOn w:val="Normal"/>
    <w:next w:val="Normal"/>
    <w:qFormat/>
    <w:pPr>
      <w:keepNext/>
      <w:jc w:val="center"/>
      <w:outlineLvl w:val="2"/>
    </w:pPr>
    <w:rPr>
      <w:rFonts w:cs="Arial"/>
      <w:b/>
      <w:bCs/>
      <w:smallCaps/>
      <w:sz w:val="22"/>
    </w:rPr>
  </w:style>
  <w:style w:type="paragraph" w:styleId="Titre4">
    <w:name w:val="heading 4"/>
    <w:basedOn w:val="Normal"/>
    <w:next w:val="Normal"/>
    <w:qFormat/>
    <w:pPr>
      <w:keepNext/>
      <w:tabs>
        <w:tab w:val="left" w:pos="1134"/>
      </w:tabs>
      <w:overflowPunct w:val="0"/>
      <w:autoSpaceDE w:val="0"/>
      <w:autoSpaceDN w:val="0"/>
      <w:adjustRightInd w:val="0"/>
      <w:textAlignment w:val="baseline"/>
      <w:outlineLvl w:val="3"/>
    </w:pPr>
    <w:rPr>
      <w:rFonts w:cs="Arial"/>
      <w:i/>
      <w:iCs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tabs>
        <w:tab w:val="left" w:pos="1134"/>
      </w:tabs>
      <w:overflowPunct w:val="0"/>
      <w:autoSpaceDE w:val="0"/>
      <w:autoSpaceDN w:val="0"/>
      <w:adjustRightInd w:val="0"/>
      <w:textAlignment w:val="baseline"/>
      <w:outlineLvl w:val="4"/>
    </w:pPr>
    <w:rPr>
      <w:rFonts w:cs="Arial"/>
      <w:i/>
      <w:iCs/>
      <w:sz w:val="20"/>
      <w:szCs w:val="20"/>
    </w:rPr>
  </w:style>
  <w:style w:type="paragraph" w:styleId="Titre6">
    <w:name w:val="heading 6"/>
    <w:basedOn w:val="Normal"/>
    <w:next w:val="Normal"/>
    <w:qFormat/>
    <w:pPr>
      <w:keepNext/>
      <w:tabs>
        <w:tab w:val="left" w:pos="1134"/>
      </w:tabs>
      <w:overflowPunct w:val="0"/>
      <w:autoSpaceDE w:val="0"/>
      <w:autoSpaceDN w:val="0"/>
      <w:adjustRightInd w:val="0"/>
      <w:textAlignment w:val="baseline"/>
      <w:outlineLvl w:val="5"/>
    </w:pPr>
    <w:rPr>
      <w:rFonts w:cs="Arial"/>
      <w:i/>
      <w:iCs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tabs>
        <w:tab w:val="left" w:pos="1134"/>
      </w:tabs>
      <w:overflowPunct w:val="0"/>
      <w:autoSpaceDE w:val="0"/>
      <w:autoSpaceDN w:val="0"/>
      <w:adjustRightInd w:val="0"/>
      <w:jc w:val="left"/>
      <w:textAlignment w:val="baseline"/>
      <w:outlineLvl w:val="6"/>
    </w:pPr>
    <w:rPr>
      <w:rFonts w:cs="Arial"/>
      <w:i/>
      <w:iCs/>
      <w:sz w:val="20"/>
      <w:szCs w:val="20"/>
    </w:rPr>
  </w:style>
  <w:style w:type="paragraph" w:styleId="Titre8">
    <w:name w:val="heading 8"/>
    <w:basedOn w:val="Normal"/>
    <w:next w:val="Normal"/>
    <w:qFormat/>
    <w:pPr>
      <w:keepNext/>
      <w:tabs>
        <w:tab w:val="left" w:pos="1134"/>
      </w:tabs>
      <w:overflowPunct w:val="0"/>
      <w:autoSpaceDE w:val="0"/>
      <w:autoSpaceDN w:val="0"/>
      <w:adjustRightInd w:val="0"/>
      <w:jc w:val="left"/>
      <w:textAlignment w:val="baseline"/>
      <w:outlineLvl w:val="7"/>
    </w:pPr>
    <w:rPr>
      <w:rFonts w:cs="Arial"/>
      <w:i/>
      <w:iCs/>
      <w:sz w:val="20"/>
      <w:szCs w:val="20"/>
    </w:rPr>
  </w:style>
  <w:style w:type="paragraph" w:styleId="Titre9">
    <w:name w:val="heading 9"/>
    <w:basedOn w:val="Normal"/>
    <w:next w:val="Normal"/>
    <w:qFormat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overflowPunct w:val="0"/>
      <w:autoSpaceDE w:val="0"/>
      <w:autoSpaceDN w:val="0"/>
      <w:adjustRightInd w:val="0"/>
      <w:textAlignment w:val="baseline"/>
      <w:outlineLvl w:val="8"/>
    </w:pPr>
    <w:rPr>
      <w:rFonts w:cs="Arial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semiHidden/>
    <w:rPr>
      <w:rFonts w:ascii="Times New Roman" w:hAnsi="Times New Roman"/>
      <w:b/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6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pPr>
      <w:tabs>
        <w:tab w:val="center" w:pos="4703"/>
        <w:tab w:val="right" w:pos="9406"/>
      </w:tabs>
    </w:pPr>
    <w:rPr>
      <w:b/>
      <w:i/>
      <w:sz w:val="22"/>
    </w:rPr>
  </w:style>
  <w:style w:type="paragraph" w:customStyle="1" w:styleId="Style1">
    <w:name w:val="Style1"/>
    <w:basedOn w:val="Titre"/>
    <w:next w:val="Normal"/>
    <w:pPr>
      <w:widowControl w:val="0"/>
      <w:numPr>
        <w:ilvl w:val="1"/>
      </w:numPr>
      <w:tabs>
        <w:tab w:val="left" w:pos="1134"/>
      </w:tabs>
      <w:spacing w:before="0" w:after="0"/>
      <w:jc w:val="left"/>
      <w:outlineLvl w:val="9"/>
    </w:pPr>
    <w:rPr>
      <w:bCs w:val="0"/>
      <w:smallCaps/>
      <w:kern w:val="0"/>
      <w:sz w:val="24"/>
      <w:szCs w:val="20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tyle2">
    <w:name w:val="Style2"/>
    <w:basedOn w:val="Titre"/>
    <w:pPr>
      <w:widowControl w:val="0"/>
      <w:pBdr>
        <w:bottom w:val="single" w:sz="4" w:space="1" w:color="auto"/>
      </w:pBdr>
      <w:tabs>
        <w:tab w:val="left" w:pos="3060"/>
      </w:tabs>
      <w:spacing w:before="0" w:after="0"/>
      <w:jc w:val="left"/>
      <w:outlineLvl w:val="9"/>
    </w:pPr>
    <w:rPr>
      <w:bCs w:val="0"/>
      <w:caps/>
      <w:spacing w:val="40"/>
      <w:kern w:val="0"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3">
    <w:name w:val="Style3"/>
    <w:basedOn w:val="Normal"/>
    <w:pPr>
      <w:tabs>
        <w:tab w:val="left" w:pos="1134"/>
      </w:tabs>
    </w:pPr>
    <w:rPr>
      <w:b/>
      <w:lang w:val="fr-FR"/>
    </w:rPr>
  </w:style>
  <w:style w:type="paragraph" w:customStyle="1" w:styleId="Style4">
    <w:name w:val="Style4"/>
    <w:basedOn w:val="Style3"/>
    <w:next w:val="Normal"/>
    <w:pPr>
      <w:widowControl w:val="0"/>
    </w:pPr>
    <w:rPr>
      <w:rFonts w:cs="Arial"/>
      <w:szCs w:val="20"/>
      <w:lang w:val="fr-CA"/>
    </w:rPr>
  </w:style>
  <w:style w:type="paragraph" w:customStyle="1" w:styleId="Texte">
    <w:name w:val="Texte"/>
    <w:basedOn w:val="Normal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</w:tabs>
      <w:spacing w:line="240" w:lineRule="atLeast"/>
    </w:pPr>
    <w:rPr>
      <w:rFonts w:ascii="Switzerland" w:hAnsi="Switzerland"/>
      <w:noProof/>
      <w:szCs w:val="20"/>
    </w:rPr>
  </w:style>
  <w:style w:type="character" w:customStyle="1" w:styleId="alpha">
    <w:name w:val="alpha"/>
    <w:rPr>
      <w:sz w:val="27"/>
      <w:szCs w:val="27"/>
    </w:rPr>
  </w:style>
  <w:style w:type="paragraph" w:styleId="Corpsdetexte">
    <w:name w:val="Body Text"/>
    <w:basedOn w:val="Normal"/>
    <w:semiHidden/>
    <w:rPr>
      <w:color w:val="000000"/>
    </w:rPr>
  </w:style>
  <w:style w:type="paragraph" w:styleId="Corpsdetexte2">
    <w:name w:val="Body Text 2"/>
    <w:basedOn w:val="Normal"/>
    <w:semiHidden/>
    <w:pPr>
      <w:jc w:val="left"/>
    </w:pPr>
    <w:rPr>
      <w:rFonts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elemtitrereg">
    <w:name w:val="elemtitrereg"/>
    <w:basedOn w:val="Policepardfaut"/>
  </w:style>
  <w:style w:type="paragraph" w:customStyle="1" w:styleId="Nliste">
    <w:name w:val="N° liste"/>
    <w:basedOn w:val="Normal"/>
    <w:pPr>
      <w:overflowPunct w:val="0"/>
      <w:autoSpaceDE w:val="0"/>
      <w:autoSpaceDN w:val="0"/>
      <w:adjustRightInd w:val="0"/>
      <w:spacing w:before="141"/>
      <w:jc w:val="left"/>
      <w:textAlignment w:val="baseline"/>
    </w:pPr>
    <w:rPr>
      <w:rFonts w:ascii="Switzerland" w:hAnsi="Switzerland"/>
      <w:noProof/>
      <w:szCs w:val="20"/>
    </w:rPr>
  </w:style>
  <w:style w:type="paragraph" w:styleId="Pieddepage">
    <w:name w:val="footer"/>
    <w:basedOn w:val="Normal"/>
    <w:semiHidden/>
    <w:pPr>
      <w:tabs>
        <w:tab w:val="center" w:pos="4703"/>
        <w:tab w:val="right" w:pos="9406"/>
      </w:tabs>
    </w:pPr>
  </w:style>
  <w:style w:type="character" w:customStyle="1" w:styleId="printexpandtree">
    <w:name w:val="print expandtree"/>
    <w:basedOn w:val="Policepardfaut"/>
  </w:style>
  <w:style w:type="paragraph" w:customStyle="1" w:styleId="Puce1">
    <w:name w:val="Puce 1"/>
    <w:basedOn w:val="Normal"/>
    <w:pPr>
      <w:numPr>
        <w:numId w:val="1"/>
      </w:numPr>
      <w:spacing w:before="120"/>
    </w:pPr>
  </w:style>
  <w:style w:type="paragraph" w:customStyle="1" w:styleId="Puce2">
    <w:name w:val="Puce 2"/>
    <w:basedOn w:val="Normal"/>
    <w:pPr>
      <w:spacing w:before="120"/>
    </w:pPr>
    <w:rPr>
      <w:rFonts w:cs="Arial"/>
    </w:rPr>
  </w:style>
  <w:style w:type="paragraph" w:customStyle="1" w:styleId="Puce3">
    <w:name w:val="Puce 3"/>
    <w:basedOn w:val="Puce2"/>
  </w:style>
  <w:style w:type="paragraph" w:customStyle="1" w:styleId="Puce7">
    <w:name w:val="Puce 7"/>
    <w:basedOn w:val="Normal"/>
    <w:pPr>
      <w:numPr>
        <w:numId w:val="2"/>
      </w:numPr>
    </w:pPr>
  </w:style>
  <w:style w:type="paragraph" w:styleId="Retraitcorpsdetexte">
    <w:name w:val="Body Text Indent"/>
    <w:basedOn w:val="Normal"/>
    <w:semiHidden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cs="Arial"/>
      <w:b/>
      <w:bCs/>
      <w:szCs w:val="20"/>
    </w:rPr>
  </w:style>
  <w:style w:type="paragraph" w:styleId="Retraitcorpsdetexte2">
    <w:name w:val="Body Text Indent 2"/>
    <w:basedOn w:val="Normal"/>
    <w:semiHidden/>
    <w:pPr>
      <w:tabs>
        <w:tab w:val="left" w:pos="1134"/>
      </w:tabs>
      <w:overflowPunct w:val="0"/>
      <w:autoSpaceDE w:val="0"/>
      <w:autoSpaceDN w:val="0"/>
      <w:adjustRightInd w:val="0"/>
      <w:ind w:left="1134" w:hanging="1134"/>
      <w:textAlignment w:val="baseline"/>
    </w:pPr>
    <w:rPr>
      <w:rFonts w:cs="Arial"/>
      <w:b/>
      <w:bCs/>
      <w:caps/>
      <w:szCs w:val="20"/>
    </w:rPr>
  </w:style>
  <w:style w:type="paragraph" w:styleId="Retraitcorpsdetexte3">
    <w:name w:val="Body Text Indent 3"/>
    <w:basedOn w:val="Normal"/>
    <w:semiHidden/>
    <w:pPr>
      <w:tabs>
        <w:tab w:val="left" w:pos="1000"/>
      </w:tabs>
      <w:overflowPunct w:val="0"/>
      <w:autoSpaceDE w:val="0"/>
      <w:autoSpaceDN w:val="0"/>
      <w:adjustRightInd w:val="0"/>
      <w:ind w:left="1000" w:hanging="1000"/>
      <w:textAlignment w:val="baseline"/>
    </w:pPr>
    <w:rPr>
      <w:rFonts w:cs="Arial"/>
      <w:b/>
      <w:caps/>
      <w:szCs w:val="20"/>
    </w:rPr>
  </w:style>
  <w:style w:type="character" w:customStyle="1" w:styleId="titreloi">
    <w:name w:val="titreloi"/>
    <w:rPr>
      <w:b/>
      <w:bCs/>
      <w:caps/>
      <w:sz w:val="27"/>
      <w:szCs w:val="27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6BC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7F5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64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B641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B6419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64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6419"/>
    <w:rPr>
      <w:rFonts w:ascii="Arial" w:hAnsi="Arial"/>
      <w:b/>
      <w:bCs/>
      <w:lang w:eastAsia="fr-FR"/>
    </w:rPr>
  </w:style>
  <w:style w:type="character" w:styleId="Lienhypertexte">
    <w:name w:val="Hyperlink"/>
    <w:basedOn w:val="Policepardfaut"/>
    <w:uiPriority w:val="99"/>
    <w:unhideWhenUsed/>
    <w:rsid w:val="001B641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641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B6419"/>
    <w:rPr>
      <w:rFonts w:ascii="Arial" w:hAnsi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ACTIVE!15352011.1</documentid>
  <senderid>MARIE.CLAUDE.VEILLEU</senderid>
  <senderemail>MARIE.CLAUDE.VEILLEUX@CAINLAMARRE.CA</senderemail>
  <lastmodified>2025-11-27T17:08:00.0000000-05:00</lastmodified>
  <database>ACTIVE</database>
</properties>
</file>

<file path=customXml/itemProps1.xml><?xml version="1.0" encoding="utf-8"?>
<ds:datastoreItem xmlns:ds="http://schemas.openxmlformats.org/officeDocument/2006/customXml" ds:itemID="{1DD20AD0-887E-4084-B9EA-D2FD6131829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368</Words>
  <Characters>2079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Gagnon-Tremblay</dc:creator>
  <cp:lastModifiedBy>Direction East Hereford</cp:lastModifiedBy>
  <cp:revision>9</cp:revision>
  <dcterms:created xsi:type="dcterms:W3CDTF">2025-11-27T22:08:00Z</dcterms:created>
  <dcterms:modified xsi:type="dcterms:W3CDTF">2025-12-12T12:06:00Z</dcterms:modified>
</cp:coreProperties>
</file>